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11" w:rsidRDefault="00453C11" w:rsidP="00453C11">
      <w:pPr>
        <w:rPr>
          <w:b/>
        </w:rPr>
      </w:pPr>
      <w:r>
        <w:rPr>
          <w:b/>
        </w:rPr>
        <w:t>Date: 9/29/2015</w:t>
      </w:r>
    </w:p>
    <w:p w:rsidR="00453C11" w:rsidRDefault="00453C11" w:rsidP="00453C11">
      <w:pPr>
        <w:rPr>
          <w:b/>
        </w:rPr>
      </w:pPr>
      <w:r>
        <w:rPr>
          <w:b/>
        </w:rPr>
        <w:t xml:space="preserve">From: Bob Cordie, The </w:t>
      </w:r>
      <w:proofErr w:type="spellStart"/>
      <w:r>
        <w:rPr>
          <w:b/>
        </w:rPr>
        <w:t>Dalles</w:t>
      </w:r>
      <w:proofErr w:type="spellEnd"/>
      <w:r>
        <w:rPr>
          <w:b/>
        </w:rPr>
        <w:t xml:space="preserve"> Fisheries</w:t>
      </w:r>
    </w:p>
    <w:p w:rsidR="00C749FD" w:rsidRDefault="00453C11" w:rsidP="00AC7818">
      <w:pPr>
        <w:jc w:val="center"/>
        <w:rPr>
          <w:b/>
        </w:rPr>
      </w:pPr>
      <w:r>
        <w:rPr>
          <w:b/>
        </w:rPr>
        <w:t>THE DALLES FISHWAY PROTECTION FOR UPSTREAM OIL SPILLS</w:t>
      </w:r>
    </w:p>
    <w:p w:rsidR="00AC7818" w:rsidRDefault="00AC7818" w:rsidP="00AC7818">
      <w:del w:id="0" w:author="G2ODDRDT" w:date="2016-06-14T11:43:00Z">
        <w:r w:rsidDel="00CE6DD6">
          <w:delText>With increa</w:delText>
        </w:r>
        <w:r w:rsidR="003A71AB" w:rsidDel="00CE6DD6">
          <w:delText>sing transport of oil by rail along</w:delText>
        </w:r>
        <w:r w:rsidDel="00CE6DD6">
          <w:delText xml:space="preserve"> the Col</w:delText>
        </w:r>
        <w:r w:rsidR="003A71AB" w:rsidDel="00CE6DD6">
          <w:delText xml:space="preserve">umbia </w:delText>
        </w:r>
        <w:r w:rsidR="006D3A45" w:rsidDel="00CE6DD6">
          <w:delText>River</w:delText>
        </w:r>
        <w:r w:rsidDel="00CE6DD6">
          <w:delText xml:space="preserve">, </w:delText>
        </w:r>
      </w:del>
      <w:ins w:id="1" w:author="G2ODDRDT" w:date="2016-06-14T11:43:00Z">
        <w:r w:rsidR="00CE6DD6">
          <w:t>C</w:t>
        </w:r>
      </w:ins>
      <w:del w:id="2" w:author="G2ODDRDT" w:date="2016-06-14T11:43:00Z">
        <w:r w:rsidDel="00CE6DD6">
          <w:delText>c</w:delText>
        </w:r>
      </w:del>
      <w:r>
        <w:t xml:space="preserve">oncern was raised for </w:t>
      </w:r>
      <w:proofErr w:type="spellStart"/>
      <w:r>
        <w:t>fishway</w:t>
      </w:r>
      <w:proofErr w:type="spellEnd"/>
      <w:r>
        <w:t xml:space="preserve"> protection in the event of a catastrophic oil spill.</w:t>
      </w:r>
      <w:r w:rsidR="006D3A45">
        <w:t xml:space="preserve"> </w:t>
      </w:r>
      <w:r>
        <w:t xml:space="preserve"> Initially the plan was to deploy temporary skirted </w:t>
      </w:r>
      <w:r w:rsidR="006D3A45">
        <w:t>boom when</w:t>
      </w:r>
      <w:r>
        <w:t xml:space="preserve"> a spill occurs via project spill response team. </w:t>
      </w:r>
      <w:r w:rsidR="006D3A45">
        <w:t xml:space="preserve"> </w:t>
      </w:r>
      <w:r>
        <w:t>However</w:t>
      </w:r>
      <w:r w:rsidR="006D3A45">
        <w:t xml:space="preserve">, </w:t>
      </w:r>
      <w:r>
        <w:t>after several drills, timing and feasibility showed unlikely</w:t>
      </w:r>
      <w:r w:rsidR="003A71AB">
        <w:t xml:space="preserve"> success</w:t>
      </w:r>
      <w:r>
        <w:t xml:space="preserve">. </w:t>
      </w:r>
      <w:r w:rsidR="006D3A45">
        <w:t xml:space="preserve"> </w:t>
      </w:r>
      <w:r w:rsidR="00B41D23">
        <w:t>Therefore a permanent boom</w:t>
      </w:r>
      <w:r>
        <w:t xml:space="preserve"> was chose</w:t>
      </w:r>
      <w:r w:rsidR="006D3A45">
        <w:t>n</w:t>
      </w:r>
      <w:r>
        <w:t xml:space="preserve"> as a protection measure</w:t>
      </w:r>
      <w:r w:rsidR="00B41D23">
        <w:t xml:space="preserve"> for the east </w:t>
      </w:r>
      <w:proofErr w:type="spellStart"/>
      <w:r w:rsidR="00B41D23">
        <w:t>fishladder</w:t>
      </w:r>
      <w:proofErr w:type="spellEnd"/>
      <w:r w:rsidR="00B41D23">
        <w:t xml:space="preserve"> exit.  This is the same protection method used</w:t>
      </w:r>
      <w:r w:rsidR="003A71AB">
        <w:t xml:space="preserve"> for</w:t>
      </w:r>
      <w:r w:rsidR="00B41D23">
        <w:t xml:space="preserve"> Bonneville. </w:t>
      </w:r>
      <w:r w:rsidR="006D3A45">
        <w:t xml:space="preserve"> </w:t>
      </w:r>
      <w:r w:rsidR="00B41D23">
        <w:t xml:space="preserve">The plan for this installation was coordinated with FPOM. </w:t>
      </w:r>
      <w:r w:rsidR="006D3A45">
        <w:t xml:space="preserve"> </w:t>
      </w:r>
      <w:r w:rsidR="003A71AB">
        <w:t xml:space="preserve"> Installation is planned for 2016. </w:t>
      </w:r>
      <w:r w:rsidR="006D3A45">
        <w:t xml:space="preserve"> </w:t>
      </w:r>
      <w:r w:rsidR="00453C11">
        <w:t xml:space="preserve">The north </w:t>
      </w:r>
      <w:proofErr w:type="spellStart"/>
      <w:r w:rsidR="00453C11">
        <w:t>fishway</w:t>
      </w:r>
      <w:proofErr w:type="spellEnd"/>
      <w:r w:rsidR="00453C11">
        <w:t xml:space="preserve"> has a steel debris guard that may work, but evaluation of need for more </w:t>
      </w:r>
      <w:r w:rsidR="006D3A45">
        <w:t>booms</w:t>
      </w:r>
      <w:r w:rsidR="00453C11">
        <w:t xml:space="preserve"> will follow</w:t>
      </w:r>
      <w:r w:rsidR="003A71AB">
        <w:t xml:space="preserve">. </w:t>
      </w:r>
    </w:p>
    <w:p w:rsidR="00B41D23" w:rsidRDefault="00B41D23" w:rsidP="00AC7818">
      <w:r>
        <w:t>On a larger scale, oil containment and recovery is preferred.</w:t>
      </w:r>
      <w:r w:rsidR="006D3A45">
        <w:t xml:space="preserve"> </w:t>
      </w:r>
      <w:r>
        <w:t xml:space="preserve"> The dam is considered a barrier for containment. </w:t>
      </w:r>
      <w:r w:rsidR="006D3A45">
        <w:t xml:space="preserve"> </w:t>
      </w:r>
      <w:r>
        <w:t xml:space="preserve">Therefore, multiple operational changes may be required. </w:t>
      </w:r>
      <w:r w:rsidR="006D3A45">
        <w:t xml:space="preserve"> </w:t>
      </w:r>
      <w:r>
        <w:t>The following are possible operational chan</w:t>
      </w:r>
      <w:r w:rsidR="00E64A4B">
        <w:t>ges and considerations for each.</w:t>
      </w:r>
      <w:r w:rsidR="006D3A45">
        <w:t xml:space="preserve"> </w:t>
      </w:r>
      <w:r w:rsidR="00E64A4B">
        <w:t xml:space="preserve"> These changes may be made prior to the formation of unified command.</w:t>
      </w:r>
      <w:r w:rsidR="006D3A45">
        <w:t xml:space="preserve"> </w:t>
      </w:r>
      <w:r w:rsidR="00E64A4B">
        <w:t xml:space="preserve"> </w:t>
      </w:r>
      <w:r w:rsidR="00480BB8">
        <w:t xml:space="preserve">Unified command will make decisions once formed. </w:t>
      </w:r>
    </w:p>
    <w:p w:rsidR="00B41D23" w:rsidDel="00F80943" w:rsidRDefault="006D3A45" w:rsidP="00AC7818">
      <w:pPr>
        <w:rPr>
          <w:del w:id="3" w:author="G2ODDRDT" w:date="2016-06-14T11:28:00Z"/>
        </w:rPr>
      </w:pPr>
      <w:proofErr w:type="spellStart"/>
      <w:r w:rsidRPr="007E6542">
        <w:rPr>
          <w:b/>
        </w:rPr>
        <w:t>Fishladders</w:t>
      </w:r>
      <w:proofErr w:type="spellEnd"/>
      <w:r>
        <w:t xml:space="preserve"> - monitor</w:t>
      </w:r>
      <w:r w:rsidR="007E6542">
        <w:t xml:space="preserve"> </w:t>
      </w:r>
      <w:r w:rsidR="003A71AB">
        <w:t xml:space="preserve">for </w:t>
      </w:r>
      <w:r w:rsidR="007E6542">
        <w:t>oil entrainment</w:t>
      </w:r>
      <w:r w:rsidR="00300F7C">
        <w:t>;</w:t>
      </w:r>
      <w:r w:rsidR="007E6542">
        <w:t xml:space="preserve"> deploy secondary absorbent boom</w:t>
      </w:r>
      <w:ins w:id="4" w:author="G2ODDRDT" w:date="2016-06-14T11:40:00Z">
        <w:r w:rsidR="00CE6DD6">
          <w:t xml:space="preserve"> if needed</w:t>
        </w:r>
      </w:ins>
      <w:r w:rsidR="00300F7C">
        <w:t>;</w:t>
      </w:r>
      <w:r w:rsidR="007E6542">
        <w:t xml:space="preserve"> partial</w:t>
      </w:r>
      <w:r>
        <w:t>ly</w:t>
      </w:r>
      <w:r w:rsidR="007E6542">
        <w:t xml:space="preserve"> close</w:t>
      </w:r>
      <w:r>
        <w:t xml:space="preserve"> the</w:t>
      </w:r>
      <w:r w:rsidR="007E6542">
        <w:t xml:space="preserve"> exit bulkhead if needed</w:t>
      </w:r>
      <w:r>
        <w:t>;</w:t>
      </w:r>
      <w:r w:rsidR="007E6542">
        <w:t xml:space="preserve"> full</w:t>
      </w:r>
      <w:r>
        <w:t>y</w:t>
      </w:r>
      <w:r w:rsidR="007E6542">
        <w:t xml:space="preserve"> close exit bulkhead </w:t>
      </w:r>
      <w:r w:rsidR="003A71AB">
        <w:t xml:space="preserve">and dewater </w:t>
      </w:r>
      <w:proofErr w:type="spellStart"/>
      <w:r w:rsidR="003A71AB">
        <w:t>fishway</w:t>
      </w:r>
      <w:proofErr w:type="spellEnd"/>
      <w:r w:rsidR="003A71AB">
        <w:t xml:space="preserve"> </w:t>
      </w:r>
      <w:r w:rsidR="00300F7C">
        <w:t xml:space="preserve">if needed. </w:t>
      </w:r>
      <w:del w:id="5" w:author="G2ODDRDT" w:date="2016-06-14T11:28:00Z">
        <w:r w:rsidR="00300F7C" w:rsidDel="00F80943">
          <w:delText>Considerations are</w:delText>
        </w:r>
        <w:r w:rsidR="007E6542" w:rsidDel="00F80943">
          <w:delText xml:space="preserve"> run timing</w:delText>
        </w:r>
        <w:r w:rsidR="001323C7" w:rsidDel="00F80943">
          <w:delText>, oil type</w:delText>
        </w:r>
        <w:r w:rsidR="003A71AB" w:rsidDel="00F80943">
          <w:delText xml:space="preserve">, </w:delText>
        </w:r>
        <w:r w:rsidR="00300F7C" w:rsidDel="00F80943">
          <w:delText xml:space="preserve">and </w:delText>
        </w:r>
        <w:r w:rsidR="003A71AB" w:rsidDel="00F80943">
          <w:delText>staff availability</w:delText>
        </w:r>
        <w:r w:rsidR="00300F7C" w:rsidDel="00F80943">
          <w:delText>.</w:delText>
        </w:r>
      </w:del>
    </w:p>
    <w:p w:rsidR="007E6542" w:rsidDel="00F80943" w:rsidRDefault="003A71AB" w:rsidP="00AC7818">
      <w:pPr>
        <w:rPr>
          <w:del w:id="6" w:author="G2ODDRDT" w:date="2016-06-14T11:26:00Z"/>
        </w:rPr>
      </w:pPr>
      <w:proofErr w:type="spellStart"/>
      <w:r>
        <w:rPr>
          <w:b/>
        </w:rPr>
        <w:t>Fishways</w:t>
      </w:r>
      <w:proofErr w:type="spellEnd"/>
      <w:r>
        <w:rPr>
          <w:b/>
        </w:rPr>
        <w:t xml:space="preserve"> AWS</w:t>
      </w:r>
      <w:r w:rsidR="007E6542" w:rsidRPr="007E6542">
        <w:rPr>
          <w:b/>
        </w:rPr>
        <w:t xml:space="preserve"> </w:t>
      </w:r>
      <w:r w:rsidR="007E6542">
        <w:t>–</w:t>
      </w:r>
      <w:r w:rsidR="001323C7">
        <w:t>deploy boom PUD</w:t>
      </w:r>
      <w:r>
        <w:t xml:space="preserve"> intake</w:t>
      </w:r>
      <w:r w:rsidR="001323C7">
        <w:t xml:space="preserve">, monitor </w:t>
      </w:r>
      <w:r>
        <w:t xml:space="preserve">for </w:t>
      </w:r>
      <w:r w:rsidR="001323C7">
        <w:t>oil entrainment</w:t>
      </w:r>
      <w:r w:rsidR="00300F7C">
        <w:t>;</w:t>
      </w:r>
      <w:r w:rsidR="001323C7">
        <w:t xml:space="preserve"> </w:t>
      </w:r>
      <w:r>
        <w:t>reduce unit load</w:t>
      </w:r>
      <w:r w:rsidR="00300F7C">
        <w:t xml:space="preserve">s </w:t>
      </w:r>
      <w:del w:id="7" w:author="G2ODDRDT" w:date="2016-06-14T11:27:00Z">
        <w:r w:rsidR="00300F7C" w:rsidDel="00F80943">
          <w:delText>if needed</w:delText>
        </w:r>
      </w:del>
      <w:ins w:id="8" w:author="G2ODDRDT" w:date="2016-06-14T11:27:00Z">
        <w:r w:rsidR="00F80943">
          <w:t>as directed</w:t>
        </w:r>
      </w:ins>
      <w:r w:rsidR="00300F7C">
        <w:t>;</w:t>
      </w:r>
      <w:r>
        <w:t xml:space="preserve"> </w:t>
      </w:r>
      <w:r w:rsidR="001323C7">
        <w:t xml:space="preserve">shut down </w:t>
      </w:r>
      <w:r w:rsidR="00300F7C">
        <w:t xml:space="preserve">units </w:t>
      </w:r>
      <w:del w:id="9" w:author="G2ODDRDT" w:date="2016-06-14T11:27:00Z">
        <w:r w:rsidR="00300F7C" w:rsidDel="00F80943">
          <w:delText>if needed</w:delText>
        </w:r>
      </w:del>
      <w:ins w:id="10" w:author="G2ODDRDT" w:date="2016-06-14T11:27:00Z">
        <w:r w:rsidR="00F80943">
          <w:t>as directed</w:t>
        </w:r>
      </w:ins>
      <w:r w:rsidR="00300F7C">
        <w:t xml:space="preserve">. </w:t>
      </w:r>
      <w:del w:id="11" w:author="G2ODDRDT" w:date="2016-06-14T11:26:00Z">
        <w:r w:rsidR="00300F7C" w:rsidDel="00F80943">
          <w:delText>Considerations are</w:delText>
        </w:r>
        <w:r w:rsidR="001323C7" w:rsidDel="00F80943">
          <w:delText xml:space="preserve"> run timing</w:delText>
        </w:r>
        <w:r w:rsidR="00300F7C" w:rsidDel="00F80943">
          <w:delText xml:space="preserve"> and</w:delText>
        </w:r>
        <w:r w:rsidR="001323C7" w:rsidDel="00F80943">
          <w:delText xml:space="preserve"> oil type</w:delText>
        </w:r>
        <w:r w:rsidR="00300F7C" w:rsidDel="00F80943">
          <w:delText xml:space="preserve">.  </w:delText>
        </w:r>
      </w:del>
    </w:p>
    <w:p w:rsidR="007E6542" w:rsidDel="00CE6DD6" w:rsidRDefault="007E6542" w:rsidP="00AC7818">
      <w:pPr>
        <w:rPr>
          <w:del w:id="12" w:author="G2ODDRDT" w:date="2016-06-14T11:41:00Z"/>
        </w:rPr>
      </w:pPr>
      <w:r w:rsidRPr="001323C7">
        <w:rPr>
          <w:b/>
        </w:rPr>
        <w:t xml:space="preserve">Spillway </w:t>
      </w:r>
      <w:r>
        <w:t>–</w:t>
      </w:r>
      <w:r w:rsidR="001323C7">
        <w:t>monitor oil entrainment</w:t>
      </w:r>
      <w:r w:rsidR="00300F7C">
        <w:t>;</w:t>
      </w:r>
      <w:r w:rsidR="001323C7">
        <w:t xml:space="preserve"> reduce</w:t>
      </w:r>
      <w:r w:rsidR="00300F7C">
        <w:t xml:space="preserve"> spill volume in </w:t>
      </w:r>
      <w:del w:id="13" w:author="G2ODDRDT" w:date="2016-06-14T11:41:00Z">
        <w:r w:rsidR="00300F7C" w:rsidDel="00CE6DD6">
          <w:delText>20%</w:delText>
        </w:r>
      </w:del>
      <w:r w:rsidR="00300F7C">
        <w:t xml:space="preserve"> increments</w:t>
      </w:r>
      <w:ins w:id="14" w:author="G2ODDRDT" w:date="2016-06-14T11:41:00Z">
        <w:r w:rsidR="00CE6DD6">
          <w:t xml:space="preserve"> as directed</w:t>
        </w:r>
      </w:ins>
      <w:r w:rsidR="00300F7C">
        <w:t>; close spillway</w:t>
      </w:r>
      <w:ins w:id="15" w:author="G2ODDRDT" w:date="2016-06-14T11:41:00Z">
        <w:r w:rsidR="00CE6DD6">
          <w:t xml:space="preserve"> as directed</w:t>
        </w:r>
      </w:ins>
      <w:r w:rsidR="00300F7C">
        <w:t xml:space="preserve">. </w:t>
      </w:r>
      <w:del w:id="16" w:author="G2ODDRDT" w:date="2016-06-14T11:41:00Z">
        <w:r w:rsidR="00300F7C" w:rsidDel="00CE6DD6">
          <w:delText>Considerations are</w:delText>
        </w:r>
        <w:r w:rsidR="001323C7" w:rsidDel="00CE6DD6">
          <w:delText xml:space="preserve"> run timing, oil type</w:delText>
        </w:r>
        <w:r w:rsidR="00E64A4B" w:rsidDel="00CE6DD6">
          <w:delText xml:space="preserve">, </w:delText>
        </w:r>
        <w:r w:rsidR="00300F7C" w:rsidDel="00CE6DD6">
          <w:delText xml:space="preserve">and </w:delText>
        </w:r>
        <w:r w:rsidR="00E64A4B" w:rsidDel="00CE6DD6">
          <w:delText>downstream progression of spill</w:delText>
        </w:r>
        <w:r w:rsidR="00300F7C" w:rsidDel="00CE6DD6">
          <w:delText xml:space="preserve">. </w:delText>
        </w:r>
      </w:del>
    </w:p>
    <w:p w:rsidR="007E6542" w:rsidRDefault="007E6542" w:rsidP="00AC7818">
      <w:r w:rsidRPr="001323C7">
        <w:rPr>
          <w:b/>
        </w:rPr>
        <w:t>Sluiceway</w:t>
      </w:r>
      <w:r>
        <w:t xml:space="preserve"> –</w:t>
      </w:r>
      <w:r w:rsidR="001323C7">
        <w:t>monitor oil entrainment</w:t>
      </w:r>
      <w:r w:rsidR="00300F7C">
        <w:t>;</w:t>
      </w:r>
      <w:r w:rsidR="001323C7">
        <w:t xml:space="preserve"> close sluicegates if nee</w:t>
      </w:r>
      <w:r w:rsidR="003A71AB">
        <w:t>d</w:t>
      </w:r>
      <w:r w:rsidR="001323C7">
        <w:t>ed</w:t>
      </w:r>
      <w:r w:rsidR="00300F7C">
        <w:t>;</w:t>
      </w:r>
      <w:r w:rsidR="003A71AB">
        <w:t xml:space="preserve"> possible </w:t>
      </w:r>
      <w:proofErr w:type="spellStart"/>
      <w:r w:rsidR="003A71AB">
        <w:t>endgate</w:t>
      </w:r>
      <w:proofErr w:type="spellEnd"/>
      <w:r w:rsidR="003A71AB">
        <w:t xml:space="preserve"> closure if needed</w:t>
      </w:r>
      <w:r w:rsidR="00300F7C">
        <w:t>, quickly.</w:t>
      </w:r>
      <w:del w:id="17" w:author="G2ODDRDT" w:date="2016-06-14T11:42:00Z">
        <w:r w:rsidR="00300F7C" w:rsidDel="00CE6DD6">
          <w:delText xml:space="preserve"> Considerations are</w:delText>
        </w:r>
        <w:r w:rsidR="001323C7" w:rsidDel="00CE6DD6">
          <w:delText xml:space="preserve"> run timing, oil type</w:delText>
        </w:r>
        <w:r w:rsidR="00E64A4B" w:rsidDel="00CE6DD6">
          <w:delText xml:space="preserve">, </w:delText>
        </w:r>
        <w:r w:rsidR="00300F7C" w:rsidDel="00CE6DD6">
          <w:delText xml:space="preserve">and </w:delText>
        </w:r>
        <w:r w:rsidR="00E64A4B" w:rsidDel="00CE6DD6">
          <w:delText>downstream progression of spill</w:delText>
        </w:r>
        <w:r w:rsidR="00300F7C" w:rsidDel="00CE6DD6">
          <w:delText>.</w:delText>
        </w:r>
      </w:del>
    </w:p>
    <w:p w:rsidR="007E6542" w:rsidDel="00CE6DD6" w:rsidRDefault="007E6542" w:rsidP="00AC7818">
      <w:pPr>
        <w:rPr>
          <w:del w:id="18" w:author="G2ODDRDT" w:date="2016-06-14T11:42:00Z"/>
        </w:rPr>
      </w:pPr>
      <w:r w:rsidRPr="001323C7">
        <w:rPr>
          <w:b/>
        </w:rPr>
        <w:t>Powerhouse priority</w:t>
      </w:r>
      <w:r>
        <w:t xml:space="preserve"> </w:t>
      </w:r>
      <w:r w:rsidR="001323C7">
        <w:t xml:space="preserve">–adjust turbine load as specified by unified command. </w:t>
      </w:r>
      <w:del w:id="19" w:author="G2ODDRDT" w:date="2016-06-14T11:42:00Z">
        <w:r w:rsidR="001323C7" w:rsidDel="00CE6DD6">
          <w:delText>Considerations</w:delText>
        </w:r>
        <w:r w:rsidR="00300F7C" w:rsidDel="00CE6DD6">
          <w:delText xml:space="preserve"> are</w:delText>
        </w:r>
        <w:r w:rsidR="001323C7" w:rsidDel="00CE6DD6">
          <w:delText xml:space="preserve"> load requirements</w:delText>
        </w:r>
        <w:r w:rsidR="00300F7C" w:rsidDel="00CE6DD6">
          <w:delText xml:space="preserve"> and</w:delText>
        </w:r>
        <w:r w:rsidR="00E64A4B" w:rsidDel="00CE6DD6">
          <w:delText xml:space="preserve"> fish operation priority</w:delText>
        </w:r>
        <w:r w:rsidR="00300F7C" w:rsidDel="00CE6DD6">
          <w:delText>.</w:delText>
        </w:r>
      </w:del>
    </w:p>
    <w:p w:rsidR="00B41D23" w:rsidRPr="00AC7818" w:rsidRDefault="00B41D23" w:rsidP="00AC7818"/>
    <w:sectPr w:rsidR="00B41D23" w:rsidRPr="00AC7818" w:rsidSect="00C74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2ODDRDT">
    <w15:presenceInfo w15:providerId="None" w15:userId="G2ODDRD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18"/>
    <w:rsid w:val="000E415A"/>
    <w:rsid w:val="001323C7"/>
    <w:rsid w:val="00300F7C"/>
    <w:rsid w:val="003A71AB"/>
    <w:rsid w:val="00453C11"/>
    <w:rsid w:val="00480BB8"/>
    <w:rsid w:val="005D67FB"/>
    <w:rsid w:val="006D3A45"/>
    <w:rsid w:val="0078059C"/>
    <w:rsid w:val="007E6542"/>
    <w:rsid w:val="00AC7818"/>
    <w:rsid w:val="00B41D23"/>
    <w:rsid w:val="00C749FD"/>
    <w:rsid w:val="00CE6DD6"/>
    <w:rsid w:val="00D810E6"/>
    <w:rsid w:val="00E64A4B"/>
    <w:rsid w:val="00F8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1436E2-1CD3-4506-8327-4DC7C603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G2ODDRDT</cp:lastModifiedBy>
  <cp:revision>2</cp:revision>
  <dcterms:created xsi:type="dcterms:W3CDTF">2016-06-14T18:44:00Z</dcterms:created>
  <dcterms:modified xsi:type="dcterms:W3CDTF">2016-06-14T18:44:00Z</dcterms:modified>
</cp:coreProperties>
</file>